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32911" w14:textId="35C999E8" w:rsidR="00DD11EB" w:rsidRPr="00CA43C7" w:rsidRDefault="003E16FA" w:rsidP="003E16FA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122232F9" wp14:editId="450A3E31">
            <wp:extent cx="2435691" cy="680561"/>
            <wp:effectExtent l="0" t="0" r="0" b="5715"/>
            <wp:docPr id="7" name="Picture 2" descr="Inicio">
              <a:extLst xmlns:a="http://schemas.openxmlformats.org/drawingml/2006/main">
                <a:ext uri="{FF2B5EF4-FFF2-40B4-BE49-F238E27FC236}">
                  <a16:creationId xmlns:a16="http://schemas.microsoft.com/office/drawing/2014/main" id="{76B6F1BA-2C9D-AAB5-AAC2-8148D226F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nicio">
                      <a:extLst>
                        <a:ext uri="{FF2B5EF4-FFF2-40B4-BE49-F238E27FC236}">
                          <a16:creationId xmlns:a16="http://schemas.microsoft.com/office/drawing/2014/main" id="{76B6F1BA-2C9D-AAB5-AAC2-8148D226F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91" cy="68056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EBB605E" w14:textId="77777777" w:rsidR="00DD11EB" w:rsidRPr="00CA43C7" w:rsidRDefault="00DD11EB" w:rsidP="00DD11EB">
      <w:pPr>
        <w:jc w:val="center"/>
        <w:rPr>
          <w:rFonts w:ascii="Abadi" w:hAnsi="Abadi" w:cs="Arial"/>
          <w:b/>
          <w:sz w:val="24"/>
          <w:szCs w:val="24"/>
          <w:lang w:val="es-ES_tradnl"/>
        </w:rPr>
      </w:pPr>
    </w:p>
    <w:p w14:paraId="556CE544" w14:textId="64B4383C" w:rsidR="00DD11EB" w:rsidRPr="00CA43C7" w:rsidRDefault="0046085A" w:rsidP="00DD11EB">
      <w:pPr>
        <w:jc w:val="center"/>
        <w:rPr>
          <w:rFonts w:ascii="Abadi" w:hAnsi="Abadi" w:cs="Arial"/>
          <w:b/>
          <w:sz w:val="24"/>
          <w:szCs w:val="24"/>
          <w:lang w:val="es-ES_tradnl"/>
        </w:rPr>
      </w:pPr>
      <w:r w:rsidRPr="00CA43C7">
        <w:rPr>
          <w:rFonts w:ascii="Abadi" w:hAnsi="Abadi" w:cs="Arial"/>
          <w:b/>
          <w:color w:val="000000" w:themeColor="text1"/>
          <w:sz w:val="24"/>
          <w:szCs w:val="24"/>
          <w:lang w:val="es-ES_tradnl"/>
        </w:rPr>
        <w:t>DOCTORADO EN QUÍMICA</w:t>
      </w:r>
    </w:p>
    <w:p w14:paraId="4DA449DA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2B21C78" w14:textId="3000E380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5FAED20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667D40B" w14:textId="77777777" w:rsidR="00DD11EB" w:rsidRPr="00CA43C7" w:rsidRDefault="00DD11EB" w:rsidP="00DD11EB">
      <w:pPr>
        <w:tabs>
          <w:tab w:val="left" w:pos="4536"/>
        </w:tabs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483E87BB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7716" w:type="dxa"/>
        <w:tblInd w:w="1272" w:type="dxa"/>
        <w:shd w:val="clear" w:color="auto" w:fill="9CEFD1"/>
        <w:tblLook w:val="01E0" w:firstRow="1" w:lastRow="1" w:firstColumn="1" w:lastColumn="1" w:noHBand="0" w:noVBand="0"/>
      </w:tblPr>
      <w:tblGrid>
        <w:gridCol w:w="7716"/>
      </w:tblGrid>
      <w:tr w:rsidR="003E16FA" w:rsidRPr="003E16FA" w14:paraId="73474952" w14:textId="77777777" w:rsidTr="00CA43C7">
        <w:trPr>
          <w:trHeight w:val="624"/>
        </w:trPr>
        <w:tc>
          <w:tcPr>
            <w:tcW w:w="7716" w:type="dxa"/>
            <w:shd w:val="clear" w:color="auto" w:fill="9CEFD1"/>
            <w:vAlign w:val="center"/>
          </w:tcPr>
          <w:p w14:paraId="27369037" w14:textId="28EB51D7" w:rsidR="00DD11EB" w:rsidRPr="00CA43C7" w:rsidRDefault="00110AFA" w:rsidP="00CA43C7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INFORME </w:t>
            </w:r>
            <w:r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DE</w:t>
            </w:r>
            <w:r w:rsidR="00DD11EB"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TESIS </w:t>
            </w:r>
            <w:r w:rsidR="006367BF"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I</w:t>
            </w:r>
            <w:ins w:id="0" w:author="Usuario" w:date="2025-08-22T10:09:00Z">
              <w:r w:rsidR="00090828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lang w:val="es-ES_tradnl"/>
                </w:rPr>
                <w:t>V</w:t>
              </w:r>
            </w:ins>
            <w:bookmarkStart w:id="1" w:name="_GoBack"/>
            <w:bookmarkEnd w:id="1"/>
            <w:del w:id="2" w:author="Usuario" w:date="2025-08-22T10:09:00Z">
              <w:r w:rsidDel="00090828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lang w:val="es-ES_tradnl"/>
                </w:rPr>
                <w:delText>I</w:delText>
              </w:r>
            </w:del>
          </w:p>
        </w:tc>
      </w:tr>
    </w:tbl>
    <w:p w14:paraId="10D4C99A" w14:textId="77777777" w:rsidR="00DD11EB" w:rsidRPr="00CA43C7" w:rsidRDefault="00DD11EB" w:rsidP="00DD11EB">
      <w:pPr>
        <w:tabs>
          <w:tab w:val="left" w:pos="3940"/>
        </w:tabs>
        <w:rPr>
          <w:rFonts w:ascii="Arial" w:hAnsi="Arial" w:cs="Arial"/>
          <w:b/>
          <w:sz w:val="20"/>
          <w:szCs w:val="20"/>
          <w:lang w:val="es-ES_tradnl"/>
        </w:rPr>
      </w:pPr>
      <w:r w:rsidRPr="00CA43C7">
        <w:rPr>
          <w:rFonts w:ascii="Arial" w:hAnsi="Arial" w:cs="Arial"/>
          <w:b/>
          <w:sz w:val="20"/>
          <w:szCs w:val="20"/>
          <w:lang w:val="es-ES_tradnl"/>
        </w:rPr>
        <w:tab/>
      </w:r>
    </w:p>
    <w:p w14:paraId="4E46C155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4E39A44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</w:rPr>
      </w:pPr>
    </w:p>
    <w:p w14:paraId="5AA20F0C" w14:textId="77777777" w:rsidR="00DD11EB" w:rsidRPr="00CA43C7" w:rsidRDefault="00DD11EB" w:rsidP="00DD11EB">
      <w:pPr>
        <w:ind w:left="284"/>
        <w:rPr>
          <w:rFonts w:ascii="Arial" w:hAnsi="Arial" w:cs="Arial"/>
          <w:b/>
          <w:sz w:val="20"/>
          <w:szCs w:val="20"/>
        </w:rPr>
      </w:pPr>
    </w:p>
    <w:p w14:paraId="1628323A" w14:textId="13E45BF8" w:rsidR="00DD11EB" w:rsidRPr="00CA43C7" w:rsidRDefault="00DD11EB" w:rsidP="00DD11EB">
      <w:pPr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CA43C7">
        <w:rPr>
          <w:rFonts w:ascii="Arial" w:hAnsi="Arial" w:cs="Arial"/>
          <w:b/>
          <w:sz w:val="20"/>
          <w:szCs w:val="20"/>
        </w:rPr>
        <w:t>T</w:t>
      </w:r>
      <w:proofErr w:type="spellStart"/>
      <w:r w:rsidRPr="00CA43C7">
        <w:rPr>
          <w:rFonts w:ascii="Arial" w:hAnsi="Arial" w:cs="Arial"/>
          <w:b/>
          <w:sz w:val="20"/>
          <w:szCs w:val="20"/>
          <w:lang w:val="es-ES_tradnl"/>
        </w:rPr>
        <w:t>ítulo</w:t>
      </w:r>
      <w:proofErr w:type="spellEnd"/>
      <w:r w:rsidR="003E16FA">
        <w:rPr>
          <w:rFonts w:ascii="Arial" w:hAnsi="Arial" w:cs="Arial"/>
          <w:b/>
          <w:sz w:val="20"/>
          <w:szCs w:val="20"/>
          <w:lang w:val="es-ES_tradnl"/>
        </w:rPr>
        <w:t xml:space="preserve"> de la Tesis</w:t>
      </w:r>
      <w:r w:rsidRPr="00CA43C7">
        <w:rPr>
          <w:rFonts w:ascii="Arial" w:hAnsi="Arial" w:cs="Arial"/>
          <w:b/>
          <w:sz w:val="20"/>
          <w:szCs w:val="20"/>
          <w:lang w:val="es-ES_tradnl"/>
        </w:rPr>
        <w:t>:</w:t>
      </w:r>
    </w:p>
    <w:p w14:paraId="1F1BA002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D11EB" w:rsidRPr="004C7970" w14:paraId="0F3F3553" w14:textId="77777777" w:rsidTr="00021E48">
        <w:trPr>
          <w:trHeight w:val="454"/>
          <w:jc w:val="center"/>
        </w:trPr>
        <w:tc>
          <w:tcPr>
            <w:tcW w:w="10173" w:type="dxa"/>
            <w:vAlign w:val="center"/>
          </w:tcPr>
          <w:p w14:paraId="01D62467" w14:textId="77777777" w:rsidR="00DD11EB" w:rsidRPr="00CA43C7" w:rsidRDefault="00DD11EB" w:rsidP="00021E48">
            <w:pPr>
              <w:widowControl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s-ES_tradnl"/>
              </w:rPr>
            </w:pPr>
          </w:p>
        </w:tc>
      </w:tr>
    </w:tbl>
    <w:p w14:paraId="3E3B1A1D" w14:textId="77777777" w:rsidR="00DD11EB" w:rsidRPr="00CA43C7" w:rsidRDefault="00DD11EB" w:rsidP="00CA43C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C659456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5FF8A439" w14:textId="16B0A1EC" w:rsidR="00DD11EB" w:rsidRPr="00CA43C7" w:rsidRDefault="003E16FA" w:rsidP="00CA43C7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de la o el Estudiante:</w:t>
      </w:r>
    </w:p>
    <w:p w14:paraId="41F551BC" w14:textId="262A970A" w:rsidR="00DD11EB" w:rsidRDefault="003E16FA" w:rsidP="003E16FA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d</w:t>
      </w: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>e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 la Tutora o el Tutor: </w:t>
      </w:r>
    </w:p>
    <w:p w14:paraId="021F67DB" w14:textId="36A8DF22" w:rsidR="003E16FA" w:rsidRPr="00CA43C7" w:rsidRDefault="003E16FA" w:rsidP="00CA43C7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Nombre de los integrantes de la comisión de seguimiento:</w:t>
      </w:r>
    </w:p>
    <w:p w14:paraId="67941CDF" w14:textId="77777777" w:rsidR="00DD11EB" w:rsidRDefault="00DD11EB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733DE8F5" w14:textId="77777777" w:rsidR="003E16FA" w:rsidRDefault="003E16FA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60D58909" w14:textId="77777777" w:rsidR="003E16FA" w:rsidRPr="00CA43C7" w:rsidRDefault="003E16FA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45FE181C" w14:textId="5C8F722E" w:rsidR="00DD11EB" w:rsidRPr="00CA43C7" w:rsidRDefault="00DD11EB" w:rsidP="00CA43C7">
      <w:pPr>
        <w:rPr>
          <w:rFonts w:ascii="Arial" w:hAnsi="Arial" w:cs="Arial"/>
          <w:sz w:val="20"/>
          <w:szCs w:val="20"/>
        </w:rPr>
      </w:pPr>
      <w:r w:rsidRPr="00CA43C7">
        <w:rPr>
          <w:rFonts w:ascii="Arial" w:hAnsi="Arial" w:cs="Arial"/>
          <w:b/>
          <w:color w:val="7F7F7F"/>
          <w:sz w:val="20"/>
          <w:szCs w:val="20"/>
          <w:lang w:val="es-ES_tradnl"/>
        </w:rPr>
        <w:t>Fecha:</w:t>
      </w:r>
      <w:r w:rsidRPr="00CA43C7">
        <w:rPr>
          <w:rFonts w:ascii="Arial" w:hAnsi="Arial" w:cs="Arial"/>
          <w:b/>
          <w:sz w:val="20"/>
          <w:szCs w:val="20"/>
          <w:lang w:val="es-ES_tradnl"/>
        </w:rPr>
        <w:br w:type="page"/>
      </w:r>
    </w:p>
    <w:p w14:paraId="73B6A535" w14:textId="77777777" w:rsidR="003E16FA" w:rsidRPr="00361884" w:rsidRDefault="003E16FA" w:rsidP="003E16FA">
      <w:pPr>
        <w:rPr>
          <w:rFonts w:ascii="Arial" w:hAnsi="Arial" w:cs="Arial"/>
          <w:b/>
          <w:sz w:val="20"/>
          <w:szCs w:val="20"/>
        </w:rPr>
      </w:pPr>
    </w:p>
    <w:p w14:paraId="606070F4" w14:textId="77777777" w:rsidR="00110AFA" w:rsidRPr="002A04DA" w:rsidRDefault="00110AFA" w:rsidP="00110A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Instrucciones</w:t>
      </w:r>
    </w:p>
    <w:p w14:paraId="6EDA1B00" w14:textId="77777777" w:rsidR="00110AFA" w:rsidRDefault="00110AFA" w:rsidP="00110AFA">
      <w:pPr>
        <w:rPr>
          <w:rFonts w:ascii="Arial" w:hAnsi="Arial" w:cs="Arial"/>
          <w:b/>
        </w:rPr>
      </w:pPr>
    </w:p>
    <w:p w14:paraId="404AD173" w14:textId="77777777" w:rsidR="00110AFA" w:rsidRPr="00952AB0" w:rsidRDefault="00110AFA" w:rsidP="00110AF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952AB0">
        <w:rPr>
          <w:rFonts w:ascii="Arial" w:hAnsi="Arial" w:cs="Arial"/>
          <w:b/>
        </w:rPr>
        <w:t xml:space="preserve">Use letra </w:t>
      </w:r>
      <w:r>
        <w:rPr>
          <w:rFonts w:ascii="Arial" w:hAnsi="Arial" w:cs="Arial"/>
          <w:b/>
        </w:rPr>
        <w:t>A</w:t>
      </w:r>
      <w:r w:rsidRPr="00952AB0">
        <w:rPr>
          <w:rFonts w:ascii="Arial" w:hAnsi="Arial" w:cs="Arial"/>
          <w:b/>
        </w:rPr>
        <w:t>rial 10, espacio simple</w:t>
      </w:r>
    </w:p>
    <w:p w14:paraId="11520BC3" w14:textId="77777777" w:rsidR="00110AFA" w:rsidRDefault="00110AFA" w:rsidP="00110AF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sobrepase la extensión máxima de cada una de las partes</w:t>
      </w:r>
    </w:p>
    <w:p w14:paraId="1399E94C" w14:textId="77777777" w:rsidR="00110AFA" w:rsidRDefault="00110AFA" w:rsidP="00110AF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Incorpore tablas, y figuras con sus leyendas en la sección de anexos</w:t>
      </w:r>
    </w:p>
    <w:p w14:paraId="1297B798" w14:textId="77777777" w:rsidR="00110AFA" w:rsidRDefault="00110AFA" w:rsidP="00110AF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las referencias utilice el sistema pre-establecido por la Facultad de Química y Biología para la tesis de Doctorado en Biotecnología</w:t>
      </w:r>
    </w:p>
    <w:p w14:paraId="616AF16C" w14:textId="77777777" w:rsidR="00110AFA" w:rsidRPr="00952AB0" w:rsidRDefault="00110AFA" w:rsidP="00110AFA">
      <w:pPr>
        <w:pStyle w:val="Prrafodelista"/>
        <w:rPr>
          <w:rFonts w:ascii="Arial" w:hAnsi="Arial" w:cs="Arial"/>
          <w:b/>
        </w:rPr>
      </w:pPr>
    </w:p>
    <w:p w14:paraId="06544BDE" w14:textId="77777777" w:rsidR="00110AFA" w:rsidRPr="002A04D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2A04DA">
        <w:rPr>
          <w:rFonts w:ascii="Arial" w:hAnsi="Arial" w:cs="Arial"/>
          <w:b/>
        </w:rPr>
        <w:t>RESUMEN (1 hoja)</w:t>
      </w:r>
    </w:p>
    <w:p w14:paraId="6AEF3C84" w14:textId="77777777" w:rsidR="00110AFA" w:rsidRDefault="00110AFA" w:rsidP="00110AFA">
      <w:pPr>
        <w:rPr>
          <w:rFonts w:ascii="Arial" w:hAnsi="Arial" w:cs="Arial"/>
          <w:b/>
        </w:rPr>
      </w:pPr>
    </w:p>
    <w:p w14:paraId="76F18EFB" w14:textId="77777777" w:rsidR="00110AFA" w:rsidRPr="00DE0FA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INTRODUCCIÓN (2 hojas </w:t>
      </w:r>
      <w:proofErr w:type="spellStart"/>
      <w:r>
        <w:rPr>
          <w:rFonts w:ascii="Arial" w:hAnsi="Arial" w:cs="Arial"/>
          <w:b/>
        </w:rPr>
        <w:t>max</w:t>
      </w:r>
      <w:proofErr w:type="spellEnd"/>
      <w:r w:rsidRPr="00DE0FAA">
        <w:rPr>
          <w:rFonts w:ascii="Arial" w:hAnsi="Arial" w:cs="Arial"/>
          <w:b/>
        </w:rPr>
        <w:t>)</w:t>
      </w:r>
    </w:p>
    <w:p w14:paraId="2C073D47" w14:textId="77777777" w:rsidR="00110AFA" w:rsidRPr="00DE0FAA" w:rsidRDefault="00110AFA" w:rsidP="00110AFA">
      <w:pPr>
        <w:rPr>
          <w:rFonts w:ascii="Arial" w:hAnsi="Arial" w:cs="Arial"/>
          <w:b/>
        </w:rPr>
      </w:pPr>
    </w:p>
    <w:p w14:paraId="2CC69DA4" w14:textId="77777777" w:rsidR="00110AFA" w:rsidRPr="00DE0FA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DE0FAA">
        <w:rPr>
          <w:rFonts w:ascii="Arial" w:hAnsi="Arial" w:cs="Arial"/>
          <w:b/>
        </w:rPr>
        <w:t>HIPÓTESIS</w:t>
      </w:r>
    </w:p>
    <w:p w14:paraId="5A9A760B" w14:textId="77777777" w:rsidR="00110AFA" w:rsidRPr="00DE0FAA" w:rsidRDefault="00110AFA" w:rsidP="00110AFA">
      <w:pPr>
        <w:rPr>
          <w:rFonts w:ascii="Arial" w:hAnsi="Arial" w:cs="Arial"/>
          <w:b/>
        </w:rPr>
      </w:pPr>
    </w:p>
    <w:p w14:paraId="556892AD" w14:textId="5B47C7A1" w:rsidR="00110AFA" w:rsidRPr="002A04DA" w:rsidRDefault="00110AFA" w:rsidP="00110AFA">
      <w:pPr>
        <w:pStyle w:val="Prrafodelista"/>
        <w:numPr>
          <w:ilvl w:val="0"/>
          <w:numId w:val="3"/>
        </w:numPr>
        <w:spacing w:after="0" w:line="240" w:lineRule="auto"/>
      </w:pPr>
      <w:r w:rsidRPr="00DE0FAA">
        <w:rPr>
          <w:rFonts w:ascii="Arial" w:hAnsi="Arial" w:cs="Arial"/>
          <w:b/>
        </w:rPr>
        <w:t>OBJETIVOS</w:t>
      </w:r>
    </w:p>
    <w:p w14:paraId="27CFD436" w14:textId="77777777" w:rsidR="00110AFA" w:rsidRPr="006F5AC3" w:rsidRDefault="00110AFA" w:rsidP="00110AFA">
      <w:pPr>
        <w:pStyle w:val="Prrafodelista"/>
        <w:numPr>
          <w:ilvl w:val="0"/>
          <w:numId w:val="5"/>
        </w:numPr>
        <w:spacing w:after="0" w:line="240" w:lineRule="auto"/>
        <w:ind w:left="1068"/>
        <w:rPr>
          <w:rFonts w:ascii="Arial" w:hAnsi="Arial" w:cs="Arial"/>
          <w:b/>
        </w:rPr>
      </w:pPr>
      <w:r w:rsidRPr="006F5AC3">
        <w:rPr>
          <w:rFonts w:ascii="Arial" w:hAnsi="Arial" w:cs="Arial"/>
          <w:b/>
        </w:rPr>
        <w:t>OBJETIVO GENERAL</w:t>
      </w:r>
    </w:p>
    <w:p w14:paraId="674EC7EC" w14:textId="77777777" w:rsidR="00110AFA" w:rsidRPr="006F5AC3" w:rsidRDefault="00110AFA" w:rsidP="00110AFA">
      <w:pPr>
        <w:pStyle w:val="Prrafodelista"/>
        <w:numPr>
          <w:ilvl w:val="0"/>
          <w:numId w:val="5"/>
        </w:numPr>
        <w:spacing w:after="0" w:line="240" w:lineRule="auto"/>
        <w:ind w:left="1068"/>
        <w:rPr>
          <w:rFonts w:ascii="Arial" w:hAnsi="Arial" w:cs="Arial"/>
          <w:b/>
        </w:rPr>
      </w:pPr>
      <w:r w:rsidRPr="006F5AC3">
        <w:rPr>
          <w:rFonts w:ascii="Arial" w:hAnsi="Arial" w:cs="Arial"/>
          <w:b/>
        </w:rPr>
        <w:t>OBJETIVOS ESPECÍFICOS</w:t>
      </w:r>
    </w:p>
    <w:p w14:paraId="54588891" w14:textId="77777777" w:rsidR="00110AFA" w:rsidRPr="002A04DA" w:rsidRDefault="00110AFA" w:rsidP="00110AFA">
      <w:pPr>
        <w:rPr>
          <w:rFonts w:ascii="Arial" w:hAnsi="Arial" w:cs="Arial"/>
          <w:b/>
        </w:rPr>
      </w:pPr>
    </w:p>
    <w:p w14:paraId="637C08BA" w14:textId="77777777" w:rsidR="00110AFA" w:rsidRPr="00DE0FA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DE0FAA">
        <w:rPr>
          <w:rFonts w:ascii="Arial" w:hAnsi="Arial" w:cs="Arial"/>
          <w:b/>
        </w:rPr>
        <w:t xml:space="preserve">METODOLOGIA (·3 </w:t>
      </w:r>
      <w:r>
        <w:rPr>
          <w:rFonts w:ascii="Arial" w:hAnsi="Arial" w:cs="Arial"/>
          <w:b/>
        </w:rPr>
        <w:t>Hojas máx.</w:t>
      </w:r>
      <w:r w:rsidRPr="00DE0FAA">
        <w:rPr>
          <w:rFonts w:ascii="Arial" w:hAnsi="Arial" w:cs="Arial"/>
          <w:b/>
        </w:rPr>
        <w:t>)</w:t>
      </w:r>
    </w:p>
    <w:p w14:paraId="2867B08C" w14:textId="77777777" w:rsidR="00110AFA" w:rsidRDefault="00110AFA" w:rsidP="00110AFA">
      <w:pPr>
        <w:rPr>
          <w:rFonts w:ascii="Arial" w:hAnsi="Arial" w:cs="Arial"/>
          <w:b/>
        </w:rPr>
      </w:pPr>
    </w:p>
    <w:p w14:paraId="2CECB0B2" w14:textId="77777777" w:rsidR="00110AFA" w:rsidRPr="00DE0FA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DE0FAA">
        <w:rPr>
          <w:rFonts w:ascii="Arial" w:hAnsi="Arial" w:cs="Arial"/>
          <w:b/>
        </w:rPr>
        <w:t>RESULTADOS</w:t>
      </w:r>
      <w:r>
        <w:rPr>
          <w:rFonts w:ascii="Arial" w:hAnsi="Arial" w:cs="Arial"/>
          <w:b/>
        </w:rPr>
        <w:t xml:space="preserve"> y </w:t>
      </w:r>
      <w:r w:rsidRPr="006F5AC3">
        <w:rPr>
          <w:rFonts w:ascii="Arial" w:hAnsi="Arial" w:cs="Arial"/>
          <w:b/>
        </w:rPr>
        <w:t>DISCUSIÓN</w:t>
      </w:r>
      <w:r>
        <w:rPr>
          <w:rFonts w:ascii="Arial" w:hAnsi="Arial" w:cs="Arial"/>
          <w:b/>
        </w:rPr>
        <w:t xml:space="preserve"> (SIN LIMITE DE PAGINAS)</w:t>
      </w:r>
    </w:p>
    <w:p w14:paraId="0F435B3C" w14:textId="77777777" w:rsidR="00110AFA" w:rsidRPr="00DE0FAA" w:rsidRDefault="00110AFA" w:rsidP="00110AFA">
      <w:pPr>
        <w:rPr>
          <w:rFonts w:ascii="Arial" w:hAnsi="Arial" w:cs="Arial"/>
          <w:b/>
        </w:rPr>
      </w:pPr>
    </w:p>
    <w:p w14:paraId="260FB39D" w14:textId="77777777" w:rsidR="00110AF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CONCLUSIONES</w:t>
      </w:r>
    </w:p>
    <w:p w14:paraId="436A44F5" w14:textId="77777777" w:rsidR="00110AFA" w:rsidRPr="006F5AC3" w:rsidRDefault="00110AFA" w:rsidP="00110AFA">
      <w:pPr>
        <w:rPr>
          <w:rFonts w:ascii="Arial" w:hAnsi="Arial" w:cs="Arial"/>
          <w:b/>
        </w:rPr>
      </w:pPr>
    </w:p>
    <w:p w14:paraId="5EE44A50" w14:textId="77777777" w:rsidR="00110AF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REFERENCIAS</w:t>
      </w:r>
    </w:p>
    <w:p w14:paraId="7703BAB2" w14:textId="77777777" w:rsidR="00110AFA" w:rsidRPr="00D731B8" w:rsidRDefault="00110AFA" w:rsidP="00110AFA">
      <w:pPr>
        <w:rPr>
          <w:rFonts w:ascii="Arial" w:hAnsi="Arial" w:cs="Arial"/>
          <w:b/>
        </w:rPr>
      </w:pPr>
    </w:p>
    <w:p w14:paraId="651E447C" w14:textId="77777777" w:rsidR="00110AFA" w:rsidRPr="00D731B8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Carta Gantt </w:t>
      </w:r>
      <w:r w:rsidRPr="00D731B8">
        <w:rPr>
          <w:rFonts w:ascii="Arial" w:hAnsi="Arial" w:cs="Arial"/>
          <w:b/>
        </w:rPr>
        <w:t>(</w:t>
      </w:r>
      <w:r w:rsidRPr="00D731B8">
        <w:rPr>
          <w:rFonts w:ascii="Arial" w:hAnsi="Arial" w:cs="Arial"/>
          <w:b/>
          <w:i/>
        </w:rPr>
        <w:t>Una Hoja</w:t>
      </w:r>
      <w:r w:rsidRPr="00D731B8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: </w:t>
      </w:r>
      <w:r w:rsidRPr="00D731B8">
        <w:rPr>
          <w:rFonts w:ascii="Arial" w:hAnsi="Arial" w:cs="Arial"/>
          <w:i/>
        </w:rPr>
        <w:t>En la carta Gantt incluya las estadías en el extranjero o en otros centros de investigación</w:t>
      </w:r>
    </w:p>
    <w:p w14:paraId="553632C5" w14:textId="77777777" w:rsidR="00110AFA" w:rsidRPr="00D731B8" w:rsidRDefault="00110AFA" w:rsidP="00110AFA">
      <w:pPr>
        <w:rPr>
          <w:rFonts w:ascii="Arial" w:hAnsi="Arial" w:cs="Arial"/>
          <w:b/>
        </w:rPr>
      </w:pPr>
    </w:p>
    <w:p w14:paraId="1B4694B9" w14:textId="77777777" w:rsidR="00110AFA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Estadías en centros de investigación nacionales e internacionales (Una hoja)</w:t>
      </w:r>
    </w:p>
    <w:p w14:paraId="7DC438EC" w14:textId="77777777" w:rsidR="00110AFA" w:rsidRPr="00D731B8" w:rsidRDefault="00110AFA" w:rsidP="00110AFA">
      <w:pPr>
        <w:pStyle w:val="Prrafodelista"/>
        <w:jc w:val="both"/>
        <w:rPr>
          <w:rFonts w:ascii="Arial" w:hAnsi="Arial" w:cs="Arial"/>
          <w:i/>
        </w:rPr>
      </w:pPr>
      <w:r w:rsidRPr="00D731B8">
        <w:rPr>
          <w:rFonts w:ascii="Arial" w:hAnsi="Arial" w:cs="Arial"/>
          <w:i/>
        </w:rPr>
        <w:t xml:space="preserve">Indique las estadías en centros de investigación Nacionales e internacionales que se encuentran planificados en el desarrollo de su tesis doctoral. Incluya una breve descripción </w:t>
      </w:r>
      <w:r>
        <w:rPr>
          <w:rFonts w:ascii="Arial" w:hAnsi="Arial" w:cs="Arial"/>
          <w:i/>
        </w:rPr>
        <w:t xml:space="preserve">del lugar donde se realizará, </w:t>
      </w:r>
      <w:r w:rsidRPr="00D731B8">
        <w:rPr>
          <w:rFonts w:ascii="Arial" w:hAnsi="Arial" w:cs="Arial"/>
          <w:i/>
        </w:rPr>
        <w:t>los objetivos que pretende lograr, fuente de financiamiento y la fecha en la cual se podría realizar.</w:t>
      </w:r>
    </w:p>
    <w:p w14:paraId="6BC8AD05" w14:textId="77777777" w:rsidR="00110AFA" w:rsidRPr="00DE0FAA" w:rsidRDefault="00110AFA" w:rsidP="00110AFA">
      <w:pPr>
        <w:rPr>
          <w:rFonts w:ascii="Arial" w:hAnsi="Arial" w:cs="Arial"/>
          <w:b/>
        </w:rPr>
      </w:pPr>
    </w:p>
    <w:p w14:paraId="0CA27941" w14:textId="77777777" w:rsidR="00110AFA" w:rsidRPr="00444E94" w:rsidRDefault="00110AFA" w:rsidP="00110A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DE0FAA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S </w:t>
      </w:r>
      <w:r w:rsidRPr="00D731B8">
        <w:rPr>
          <w:rFonts w:ascii="Arial" w:hAnsi="Arial" w:cs="Arial"/>
        </w:rPr>
        <w:t>(Una tabla o figura con su legenda por hoja)</w:t>
      </w:r>
    </w:p>
    <w:p w14:paraId="24EE41D9" w14:textId="5A2DB75B" w:rsidR="006E2B7A" w:rsidRPr="000273D8" w:rsidRDefault="006E2B7A" w:rsidP="000273D8">
      <w:pPr>
        <w:rPr>
          <w:rFonts w:ascii="Arial" w:eastAsia="Times New Roman" w:hAnsi="Arial" w:cs="Arial"/>
          <w:sz w:val="20"/>
          <w:szCs w:val="20"/>
          <w:lang w:eastAsia="es-ES_tradnl"/>
        </w:rPr>
      </w:pPr>
    </w:p>
    <w:sectPr w:rsidR="006E2B7A" w:rsidRPr="000273D8" w:rsidSect="00110AFA">
      <w:headerReference w:type="even" r:id="rId9"/>
      <w:headerReference w:type="default" r:id="rId10"/>
      <w:footerReference w:type="default" r:id="rId11"/>
      <w:pgSz w:w="12240" w:h="15840"/>
      <w:pgMar w:top="1985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7398" w14:textId="77777777" w:rsidR="00C3372D" w:rsidRDefault="00C3372D" w:rsidP="00DF348D">
      <w:pPr>
        <w:spacing w:after="0" w:line="240" w:lineRule="auto"/>
      </w:pPr>
      <w:r>
        <w:separator/>
      </w:r>
    </w:p>
  </w:endnote>
  <w:endnote w:type="continuationSeparator" w:id="0">
    <w:p w14:paraId="714BBBFB" w14:textId="77777777" w:rsidR="00C3372D" w:rsidRDefault="00C3372D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1C6A" w14:textId="77777777" w:rsidR="00C3372D" w:rsidRDefault="00C3372D" w:rsidP="00DF348D">
      <w:pPr>
        <w:spacing w:after="0" w:line="240" w:lineRule="auto"/>
      </w:pPr>
      <w:r>
        <w:separator/>
      </w:r>
    </w:p>
  </w:footnote>
  <w:footnote w:type="continuationSeparator" w:id="0">
    <w:p w14:paraId="7E59C1E7" w14:textId="77777777" w:rsidR="00C3372D" w:rsidRDefault="00C3372D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C3372D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5BAA8B44" w:rsidR="00E62C3C" w:rsidRDefault="00B4092C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C57"/>
    <w:multiLevelType w:val="hybridMultilevel"/>
    <w:tmpl w:val="DA660DC0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4C900308"/>
    <w:multiLevelType w:val="hybridMultilevel"/>
    <w:tmpl w:val="A2BED6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66993"/>
    <w:multiLevelType w:val="hybridMultilevel"/>
    <w:tmpl w:val="021084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Windows Live" w15:userId="5ef2c46140e82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273D8"/>
    <w:rsid w:val="00030049"/>
    <w:rsid w:val="00041179"/>
    <w:rsid w:val="00090828"/>
    <w:rsid w:val="000D2C84"/>
    <w:rsid w:val="000E5E22"/>
    <w:rsid w:val="00110AFA"/>
    <w:rsid w:val="001225E9"/>
    <w:rsid w:val="0013762B"/>
    <w:rsid w:val="0019440A"/>
    <w:rsid w:val="001A29CC"/>
    <w:rsid w:val="001A70E5"/>
    <w:rsid w:val="001D67D0"/>
    <w:rsid w:val="002346D5"/>
    <w:rsid w:val="00254852"/>
    <w:rsid w:val="0028618F"/>
    <w:rsid w:val="002E26EC"/>
    <w:rsid w:val="00311187"/>
    <w:rsid w:val="00373E56"/>
    <w:rsid w:val="003757E5"/>
    <w:rsid w:val="00383C1D"/>
    <w:rsid w:val="003B54D3"/>
    <w:rsid w:val="003E16FA"/>
    <w:rsid w:val="0043530A"/>
    <w:rsid w:val="00435884"/>
    <w:rsid w:val="0046085A"/>
    <w:rsid w:val="00461360"/>
    <w:rsid w:val="004779CF"/>
    <w:rsid w:val="004C12C4"/>
    <w:rsid w:val="004C7970"/>
    <w:rsid w:val="005004AF"/>
    <w:rsid w:val="0052116E"/>
    <w:rsid w:val="00557798"/>
    <w:rsid w:val="005659B4"/>
    <w:rsid w:val="00566176"/>
    <w:rsid w:val="00575C7D"/>
    <w:rsid w:val="005D574A"/>
    <w:rsid w:val="005E050D"/>
    <w:rsid w:val="005F404B"/>
    <w:rsid w:val="005F5026"/>
    <w:rsid w:val="00623886"/>
    <w:rsid w:val="006367BF"/>
    <w:rsid w:val="006412D1"/>
    <w:rsid w:val="00655586"/>
    <w:rsid w:val="006556DD"/>
    <w:rsid w:val="00670E2D"/>
    <w:rsid w:val="00674244"/>
    <w:rsid w:val="00681FFF"/>
    <w:rsid w:val="006D059A"/>
    <w:rsid w:val="006D3A90"/>
    <w:rsid w:val="006D4B9B"/>
    <w:rsid w:val="006E062D"/>
    <w:rsid w:val="006E2656"/>
    <w:rsid w:val="006E2B7A"/>
    <w:rsid w:val="00766CF9"/>
    <w:rsid w:val="00774C97"/>
    <w:rsid w:val="007B30F0"/>
    <w:rsid w:val="007B5094"/>
    <w:rsid w:val="007D1B6E"/>
    <w:rsid w:val="007E23BF"/>
    <w:rsid w:val="007F5127"/>
    <w:rsid w:val="008568D5"/>
    <w:rsid w:val="008C309C"/>
    <w:rsid w:val="00986D5C"/>
    <w:rsid w:val="009C5CF4"/>
    <w:rsid w:val="00A61572"/>
    <w:rsid w:val="00A7524E"/>
    <w:rsid w:val="00A80A26"/>
    <w:rsid w:val="00B4092C"/>
    <w:rsid w:val="00C3372D"/>
    <w:rsid w:val="00C41529"/>
    <w:rsid w:val="00C94DA5"/>
    <w:rsid w:val="00CA43C7"/>
    <w:rsid w:val="00CE4A27"/>
    <w:rsid w:val="00CE7445"/>
    <w:rsid w:val="00D22EA8"/>
    <w:rsid w:val="00D55E07"/>
    <w:rsid w:val="00D80E1C"/>
    <w:rsid w:val="00DA2386"/>
    <w:rsid w:val="00DD11EB"/>
    <w:rsid w:val="00DF348D"/>
    <w:rsid w:val="00E006DE"/>
    <w:rsid w:val="00E10221"/>
    <w:rsid w:val="00E62C3C"/>
    <w:rsid w:val="00E7160A"/>
    <w:rsid w:val="00EC5B59"/>
    <w:rsid w:val="00EF4DFC"/>
    <w:rsid w:val="00F43BEC"/>
    <w:rsid w:val="00F551B0"/>
    <w:rsid w:val="00F57DB9"/>
    <w:rsid w:val="00F82EA0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customStyle="1" w:styleId="Cuerpo">
    <w:name w:val="Cuerpo"/>
    <w:basedOn w:val="Sinespaciado"/>
    <w:link w:val="CuerpoChar"/>
    <w:qFormat/>
    <w:rsid w:val="00DD11EB"/>
    <w:pPr>
      <w:spacing w:line="360" w:lineRule="auto"/>
      <w:jc w:val="both"/>
    </w:pPr>
    <w:rPr>
      <w:rFonts w:ascii="Arial" w:hAnsi="Arial" w:cs="Arial"/>
      <w:sz w:val="24"/>
      <w:szCs w:val="24"/>
      <w:lang w:val="es-CL"/>
    </w:rPr>
  </w:style>
  <w:style w:type="character" w:customStyle="1" w:styleId="CuerpoChar">
    <w:name w:val="Cuerpo Char"/>
    <w:basedOn w:val="Fuentedeprrafopredeter"/>
    <w:link w:val="Cuerpo"/>
    <w:rsid w:val="00DD11EB"/>
    <w:rPr>
      <w:rFonts w:ascii="Arial" w:hAnsi="Arial" w:cs="Arial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3E1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035176"/>
    <w:rsid w:val="00041179"/>
    <w:rsid w:val="00051238"/>
    <w:rsid w:val="000E001D"/>
    <w:rsid w:val="000E5E22"/>
    <w:rsid w:val="0024656D"/>
    <w:rsid w:val="0028618F"/>
    <w:rsid w:val="002D3FF1"/>
    <w:rsid w:val="00307F72"/>
    <w:rsid w:val="003D1C62"/>
    <w:rsid w:val="0043530A"/>
    <w:rsid w:val="00435884"/>
    <w:rsid w:val="004B5DF1"/>
    <w:rsid w:val="00571BAA"/>
    <w:rsid w:val="00623886"/>
    <w:rsid w:val="006D0DBE"/>
    <w:rsid w:val="0094084A"/>
    <w:rsid w:val="00945CAE"/>
    <w:rsid w:val="00963F5C"/>
    <w:rsid w:val="009730D4"/>
    <w:rsid w:val="00AD6ED7"/>
    <w:rsid w:val="00CD38CD"/>
    <w:rsid w:val="00F36BB8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60676-B9C8-4E8A-9A99-5FBD12DD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Usuario</cp:lastModifiedBy>
  <cp:revision>3</cp:revision>
  <dcterms:created xsi:type="dcterms:W3CDTF">2025-08-22T14:09:00Z</dcterms:created>
  <dcterms:modified xsi:type="dcterms:W3CDTF">2025-08-22T14:09:00Z</dcterms:modified>
</cp:coreProperties>
</file>